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23" w:rsidRPr="00144A23" w:rsidRDefault="00144A23" w:rsidP="00144A2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к 9 мая «Поклонимся великим тем годам»</w:t>
      </w:r>
    </w:p>
    <w:p w:rsidR="00144A23" w:rsidRPr="00144A23" w:rsidRDefault="00144A23" w:rsidP="00144A2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</w:t>
      </w: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активизировать знания по истории; ознакомить с фактами Великой Отечественной войны; развивать чувство патриотизма, гордости за свой народ, ответственности; расширять кругозор учащихся; развивать их творческие способности.</w:t>
      </w:r>
    </w:p>
    <w:p w:rsidR="00123637" w:rsidRPr="00144A23" w:rsidRDefault="00123637">
      <w:pPr>
        <w:rPr>
          <w:rFonts w:ascii="Times New Roman" w:hAnsi="Times New Roman" w:cs="Times New Roman"/>
          <w:sz w:val="24"/>
          <w:szCs w:val="24"/>
        </w:rPr>
      </w:pPr>
    </w:p>
    <w:p w:rsidR="00144A23" w:rsidRPr="00144A23" w:rsidRDefault="00144A23" w:rsidP="00144A2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Звучит фонограмма «Широка страна моя родная».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 1.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дышала в мирном изобилии</w:t>
      </w:r>
      <w:proofErr w:type="gramStart"/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сверканье жизни, песен и труда.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Включается фонограмма «Вставай, страна огромная...»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 2.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.. .В то утро ранее враги бомбили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Советские порты и города...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 3.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Казалось, было холодно цветам,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росы они слегка поблекли.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Зарю, что шла по травам и кустам,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Обшарили немецкие бинокли.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Цветок, в росинках весь, к цветку приник,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пограничник протянул к ним руки.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немцы, кончив кофе пить, в тот миг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Влезали в танки, закрывали люки.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Такою все дышало тишиной,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вся земля еще спала, казалось.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знал, что между миром и войной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каких-то пять минут осталось!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A23" w:rsidRPr="00144A23" w:rsidRDefault="00144A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 1.</w:t>
      </w: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День 22 июня 1941 г. памятен нам как один из самых трагических дней в истории страны. В этот день фашистская Германия без объявления войны напала на СССР. Над нашей Родиной нависла смертельная опасность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1- Война</w:t>
      </w:r>
      <w:proofErr w:type="gramStart"/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т Бреста до Москвы – тысяча километров, от Москвы до Берлина – тысяча шестьсот.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2- Это если поездом, то менее четырех суток, а самолётом – примерно четыре часа…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3- А перебежками и по-пластунски – четыре года!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1- 4 года войны. 1418 дней и ночей народного подвига. 34 тысячи часов. И двадцать семь миллионов человеческих жизней.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Это 14 тысяч убитых ежедневно, 600 человек в час, 10 человек каждую минуту.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Двадцать семь миллионов могил на две с половиной тысячи километров – это почти десять тысяч убитых на километр, двадцать на каждые два метра земли!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Фашизм принёс народам земли неисчислимые жертвы. В каждой европейской стране есть своё село и город боли и слёз. Они обвиняют фашизм.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– Фашизм обвиняют газовые камеры концентрационных лагерей смерти. Взывают о возмездии узники Бухенвальда, Дахау, Освенцима, мёртвые Бабьего Яра, сожжённые заживо жители белорусской деревни Хатынь.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Каждый шестой житель нашей страны погиб во время войны. Если по каждому из них объявить минуту молчания, то она будет длиться – 38 лет.</w:t>
      </w:r>
    </w:p>
    <w:p w:rsidR="00144A23" w:rsidRPr="00144A23" w:rsidRDefault="00144A23">
      <w:pPr>
        <w:rPr>
          <w:rFonts w:ascii="Times New Roman" w:hAnsi="Times New Roman" w:cs="Times New Roman"/>
          <w:sz w:val="24"/>
          <w:szCs w:val="24"/>
        </w:rPr>
      </w:pP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Всё помнится, ничто не забыто,</w:t>
      </w: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помнится, никто не забыт</w:t>
      </w:r>
      <w:proofErr w:type="gramStart"/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днём и ночью в чаше из гранита</w:t>
      </w: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Святое пламя трепетно горит.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Пылает днём и ночью пламя</w:t>
      </w:r>
      <w:proofErr w:type="gramStart"/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озаряет шар земной,</w:t>
      </w: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утихает наша память</w:t>
      </w: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тех, кто был убит войной.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Десятки лет легли меж нами,</w:t>
      </w: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Ушла в историю война.</w:t>
      </w: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 сердце вечными словами</w:t>
      </w: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Погибших пишем имена.</w:t>
      </w:r>
    </w:p>
    <w:p w:rsidR="00144A23" w:rsidRPr="00144A23" w:rsidRDefault="00144A23">
      <w:pPr>
        <w:rPr>
          <w:rFonts w:ascii="Times New Roman" w:hAnsi="Times New Roman" w:cs="Times New Roman"/>
          <w:sz w:val="24"/>
          <w:szCs w:val="24"/>
        </w:rPr>
      </w:pPr>
    </w:p>
    <w:p w:rsidR="00144A23" w:rsidRPr="00144A23" w:rsidRDefault="00144A23">
      <w:pPr>
        <w:rPr>
          <w:rFonts w:ascii="Times New Roman" w:hAnsi="Times New Roman" w:cs="Times New Roman"/>
          <w:sz w:val="24"/>
          <w:szCs w:val="24"/>
        </w:rPr>
      </w:pPr>
      <w:r w:rsidRPr="00144A23">
        <w:rPr>
          <w:rFonts w:ascii="Times New Roman" w:hAnsi="Times New Roman" w:cs="Times New Roman"/>
          <w:sz w:val="24"/>
          <w:szCs w:val="24"/>
        </w:rPr>
        <w:t>Песня «Катюша»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Чтец 1.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закате горят города,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Задыхаются дымными снами.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Эшелоны уходят туда,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Эшелоны набитые нами.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трещит за редутом редут,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сломался рубеж обороны.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Эшелоны идут и идут,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и ночью идут эшелоны.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Чтец 2.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закате горят города,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грусти, не надейся на чудо.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Эшелоны уходят туда,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они не вернутся оттуда.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Провожала нас Родина-мать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шинель, и винтовку вручила.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просила в бою погибать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бою отступать не учила.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Чтец 3.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</w:t>
      </w:r>
      <w:proofErr w:type="spellStart"/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судьбою</w:t>
      </w:r>
      <w:proofErr w:type="spellEnd"/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не дано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 нас сочиненные были.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погибли без спроса давно,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том, как погибли, забыли.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Пролетели над нами года,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салют прогремел многократно...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Эшелоны ушли </w:t>
      </w:r>
      <w:proofErr w:type="gramStart"/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никуда,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никто не вернулся обратно.</w:t>
      </w:r>
    </w:p>
    <w:p w:rsidR="00144A23" w:rsidRPr="00144A23" w:rsidRDefault="00144A23">
      <w:pPr>
        <w:rPr>
          <w:rFonts w:ascii="Times New Roman" w:hAnsi="Times New Roman" w:cs="Times New Roman"/>
          <w:sz w:val="24"/>
          <w:szCs w:val="24"/>
        </w:rPr>
      </w:pPr>
    </w:p>
    <w:p w:rsidR="00144A23" w:rsidRPr="00144A23" w:rsidRDefault="00144A23">
      <w:pPr>
        <w:rPr>
          <w:rFonts w:ascii="Times New Roman" w:hAnsi="Times New Roman" w:cs="Times New Roman"/>
          <w:sz w:val="24"/>
          <w:szCs w:val="24"/>
        </w:rPr>
      </w:pPr>
      <w:r w:rsidRPr="00144A23">
        <w:rPr>
          <w:rFonts w:ascii="Times New Roman" w:hAnsi="Times New Roman" w:cs="Times New Roman"/>
          <w:sz w:val="24"/>
          <w:szCs w:val="24"/>
        </w:rPr>
        <w:t>Песня «Пусть всегда будет солнце»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 3.</w:t>
      </w: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Бреста до Москвы -1000 км, от Москвы до Берлина - 1600, если считать по прямой, - это 2600 км. Это 7,5 тыс. убитых на 1км - 15 человек на каждые 2 м земли...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сколько было убито детей?!..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замученных в концлагерях?!..</w:t>
      </w:r>
      <w:proofErr w:type="gramEnd"/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было раненых, сколько молодых парней осталось инвалидами?!..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осталось после войны вдов и сирот?!..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счетом измерить человеческое горе, и разве цифрами можно измерить меру героизма советских людей?!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 4.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детей погнали с матерями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яму рыть заставили.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стояли кучкой дикарей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хриплыми смеялись голосами.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края бездны выстроили в ряд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Бессильных женщин, худеньких ребят.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 майор хмельной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медными глазами окинул обреченных.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Мутный дождь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Гудел в листве соседних рощ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полях, одетых мглою.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тучи опустились над землею,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 с бешенством гоня</w:t>
      </w:r>
      <w:proofErr w:type="gramEnd"/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этого я не забуду дня,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забуду никогда вовеки.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видел, плакали как дети, реки,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ярости рыдала мать-земля.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видел я глазами,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солнце скорбное, омытое слезами,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 тучи вышло на поля.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последний раз детей поцеловало.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последний раз...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Шумел осенний лес,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Казалось, что сейчас он обезумел.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Гневно бушевала его листва.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Сгущалась мгла вокруг...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внезапно охватил испуг,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Прижались к матерям,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Цепляясь за подолы.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выстрела раздался резкий звук,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Прервав проклятия, что вырвались у женщины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мальчуган больной,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Головку спрятал в складках платья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не старой женщины. Она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Глядела, ужаса </w:t>
      </w:r>
      <w:proofErr w:type="gramStart"/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</w:t>
      </w:r>
      <w:proofErr w:type="gramEnd"/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же не лишиться ей рассудка.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понял. Понял все малютка.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Спрячь, мамочка, меня, не надо умирать.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плачет и, как лист, сдержать не может дрожи.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Дитя, что ей всего дороже.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Нагнувшись, подняла двумя руками мать,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Прижала к сердцу против дула прямо.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Я, мама, жить хочу! Не надо, мама!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 меня, пусти! Чего ты ждешь?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хочет вырваться из рук ребенок,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страшен плач, и голос тонок.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сердце он врывается, как нож.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бойся, мальчик мой, сейчас вздохнешь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вольно.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 глаза и голову не прячь.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тебя живым не закопал палач.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Терпи, сынок, терпи. Сейчас не будет больно.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 закрыл глаза, и заалела кровь,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шее алой лентой извиваясь.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жизни наземь падают сливаясь.</w:t>
      </w:r>
    </w:p>
    <w:p w:rsidR="00144A23" w:rsidRPr="00144A23" w:rsidRDefault="00144A23" w:rsidP="00144A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жизни и одна любовь.</w:t>
      </w:r>
    </w:p>
    <w:p w:rsidR="00144A23" w:rsidRPr="00144A23" w:rsidRDefault="00144A23">
      <w:pPr>
        <w:rPr>
          <w:rFonts w:ascii="Times New Roman" w:hAnsi="Times New Roman" w:cs="Times New Roman"/>
          <w:sz w:val="24"/>
          <w:szCs w:val="24"/>
        </w:rPr>
      </w:pPr>
    </w:p>
    <w:p w:rsidR="00144A23" w:rsidRPr="00144A23" w:rsidRDefault="00144A23">
      <w:pPr>
        <w:rPr>
          <w:rFonts w:ascii="Times New Roman" w:hAnsi="Times New Roman" w:cs="Times New Roman"/>
          <w:sz w:val="24"/>
          <w:szCs w:val="24"/>
        </w:rPr>
      </w:pPr>
      <w:r w:rsidRPr="00144A23">
        <w:rPr>
          <w:rFonts w:ascii="Times New Roman" w:hAnsi="Times New Roman" w:cs="Times New Roman"/>
          <w:sz w:val="24"/>
          <w:szCs w:val="24"/>
        </w:rPr>
        <w:t>Песня «Не отнимайте солнце у детей»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Неугасима па</w:t>
      </w: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мять поколений</w:t>
      </w:r>
      <w:proofErr w:type="gramStart"/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 тех, кого так свято чтим,</w:t>
      </w: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люди встанем на мгновенье</w:t>
      </w: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скорби постоим и помолчим.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Встаньте! Пусть ваше молчание будет самым грозным протестом против войны!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Встаньте! И голоса погибших зазвучат в ваших душах – и это будет нашей молитвой!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Встаньте! Быть может тогда, в мире прольётся на одну каплю крови меньше!</w:t>
      </w:r>
    </w:p>
    <w:p w:rsidR="00144A23" w:rsidRPr="00144A23" w:rsidRDefault="00144A23" w:rsidP="00144A23">
      <w:pPr>
        <w:rPr>
          <w:rFonts w:ascii="Times New Roman" w:hAnsi="Times New Roman" w:cs="Times New Roman"/>
          <w:sz w:val="24"/>
          <w:szCs w:val="24"/>
        </w:rPr>
      </w:pPr>
      <w:r w:rsidRPr="00144A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метроном, идёт минута молчания)</w:t>
      </w:r>
      <w:r w:rsidRPr="00144A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Давно закончилась война, давно с войны пришли солдаты.</w:t>
      </w: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груди их ордена горят как памятные даты.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 один и тот же день и час на встречу, вы к друзьям спешите.</w:t>
      </w: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 каждым годом меньше вас, и нас за это вы простите.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Вам всем, кто вынес ту войну – в тылу иль на полях сражений,</w:t>
      </w: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Принёс победную весну, поклон и память поколений!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Сегодня все цветы – вам,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23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Все улыбки – вам,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ins w:id="2" w:author="Unknown"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– Всё тепло майского солнца – вам!</w:t>
        </w:r>
      </w:ins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– Вам – отстоявшим, защитившим, не согнувшимся, смерть одолевшим!</w:t>
        </w:r>
      </w:ins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" w:author="Unknown"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– Вам, дорогие ветераны и участники Великой Отечественной войны, вам мы обязаны жизнью. Низкий поклон вам, признательность и этот праздничный концерт!</w:t>
        </w:r>
      </w:ins>
    </w:p>
    <w:p w:rsidR="00144A23" w:rsidRPr="00144A23" w:rsidRDefault="00144A23" w:rsidP="00144A23">
      <w:pPr>
        <w:rPr>
          <w:rFonts w:ascii="Times New Roman" w:hAnsi="Times New Roman" w:cs="Times New Roman"/>
          <w:sz w:val="24"/>
          <w:szCs w:val="24"/>
        </w:rPr>
      </w:pPr>
    </w:p>
    <w:p w:rsidR="00144A23" w:rsidRPr="00144A23" w:rsidRDefault="00144A23" w:rsidP="00144A23">
      <w:pPr>
        <w:rPr>
          <w:rFonts w:ascii="Times New Roman" w:hAnsi="Times New Roman" w:cs="Times New Roman"/>
          <w:sz w:val="24"/>
          <w:szCs w:val="24"/>
        </w:rPr>
      </w:pPr>
      <w:r w:rsidRPr="00144A23">
        <w:rPr>
          <w:rFonts w:ascii="Times New Roman" w:hAnsi="Times New Roman" w:cs="Times New Roman"/>
          <w:sz w:val="24"/>
          <w:szCs w:val="24"/>
        </w:rPr>
        <w:lastRenderedPageBreak/>
        <w:t>Песня «От героев былых времен»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144A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 ЧТЕЦ.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Ещё тогда нас не было на свете,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Когда гремел салют из края в край.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Солдаты, подарили вы планете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Великий Май, победный Май.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144A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 ЧТЕЦ.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Ещё тогда нас не было на свете,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Когда в военной буре огневой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Судьбу, решая будущих столетий,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Вы бой вели, священный бой.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144A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 ЧТЕЦ.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Ещё тогда нас не было на свете,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Когда с победой вы домой пришли,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Солдаты Мая, слава вам навеки</w:t>
        </w:r>
        <w:proofErr w:type="gramStart"/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</w:t>
        </w:r>
        <w:proofErr w:type="gramEnd"/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 всей земли, от всей земли.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144A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 ЧТЕЦ.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Пусть помнят все про подвиг вашей жизни,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Пусть люди помнят ваши имена.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пусть умолкнут войны, что есть в мире</w:t>
        </w:r>
        <w:proofErr w:type="gramStart"/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</w:t>
        </w:r>
        <w:proofErr w:type="gramEnd"/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тот день, когда черёмуха цвела.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144A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5 ЧТЕЦ.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Мы родились, когда всё было в прошлом,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Победе нашей не один десяток лет,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Но как нам близко то, что уже в прошлом.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144A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ВСЕ.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Дай Бог вам, ветераны, долгих лет!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144A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6 ЧТЕЦ.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Спасибо вам, что мы войны не знали,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Что мы не слышим шума страшных лет,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Что вы нам жизнь своею жизнью дали!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144A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ВСЕ.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Дай Бог вам, ветераны, долгих лет!</w:t>
        </w:r>
      </w:ins>
    </w:p>
    <w:p w:rsidR="00144A23" w:rsidRPr="00144A23" w:rsidRDefault="00144A23" w:rsidP="00144A23">
      <w:pPr>
        <w:rPr>
          <w:rFonts w:ascii="Times New Roman" w:hAnsi="Times New Roman" w:cs="Times New Roman"/>
          <w:sz w:val="24"/>
          <w:szCs w:val="24"/>
        </w:rPr>
      </w:pPr>
    </w:p>
    <w:p w:rsidR="00144A23" w:rsidRPr="00144A23" w:rsidRDefault="00144A23" w:rsidP="00144A23">
      <w:pPr>
        <w:rPr>
          <w:rFonts w:ascii="Times New Roman" w:hAnsi="Times New Roman" w:cs="Times New Roman"/>
          <w:sz w:val="24"/>
          <w:szCs w:val="24"/>
        </w:rPr>
      </w:pPr>
      <w:r w:rsidRPr="00144A23">
        <w:rPr>
          <w:rFonts w:ascii="Times New Roman" w:hAnsi="Times New Roman" w:cs="Times New Roman"/>
          <w:sz w:val="24"/>
          <w:szCs w:val="24"/>
        </w:rPr>
        <w:t>Песня «9 мая»</w:t>
      </w:r>
    </w:p>
    <w:p w:rsidR="00144A23" w:rsidRPr="00144A23" w:rsidRDefault="00144A23" w:rsidP="00144A23">
      <w:pPr>
        <w:shd w:val="clear" w:color="auto" w:fill="FFFFFF"/>
        <w:spacing w:before="150" w:after="0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" w:author="Unknown">
        <w:r w:rsidRPr="00144A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7 ЧТЕЦ.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Чтоб не померк навеки свет</w:t>
        </w:r>
        <w:proofErr w:type="gramStart"/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</w:t>
        </w:r>
        <w:proofErr w:type="gramEnd"/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лучшей из планет,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За всех людей, за всех детей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Войне мы скажем –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144A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ВСЕ.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Нет!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144A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8 ЧТЕЦ.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Чтобы, куда ни погляди,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Везде цвели сады,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Сияло солнце в небесах,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Для всех детей земли!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144A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9 ЧТЕЦ.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Ты лети, лети по свету,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Голубь мой, из края в край!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Слово мира и привета</w:t>
        </w:r>
        <w:proofErr w:type="gramStart"/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</w:t>
        </w:r>
        <w:proofErr w:type="gramEnd"/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сем народам передай!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144A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10 ЧТЕЦ.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Мир герои отстояли,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Помнить их мы поклялись.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Пролетая в синей дали,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 обелискам опустись!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144A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11 ЧТЕЦ.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Чтобы взрывы не закрыли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Небо чёрной пеленой,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Голубок мой белокрылый,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Облети весь шар земной!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144A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12 ЧТЕЦ.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взлетает белокрылый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Голубь мира с наших рук.</w:t>
        </w:r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Солнце Родины любимой</w:t>
        </w:r>
        <w:proofErr w:type="gramStart"/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</w:t>
        </w:r>
        <w:proofErr w:type="gramEnd"/>
        <w:r w:rsidRPr="00144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заряет всё вокруг!</w:t>
        </w:r>
      </w:ins>
    </w:p>
    <w:p w:rsidR="00144A23" w:rsidRPr="00144A23" w:rsidRDefault="00144A23" w:rsidP="00144A23">
      <w:pPr>
        <w:rPr>
          <w:rFonts w:ascii="Times New Roman" w:hAnsi="Times New Roman" w:cs="Times New Roman"/>
          <w:sz w:val="24"/>
          <w:szCs w:val="24"/>
        </w:rPr>
      </w:pPr>
    </w:p>
    <w:p w:rsidR="00144A23" w:rsidRPr="00144A23" w:rsidRDefault="00144A23" w:rsidP="00144A23">
      <w:pPr>
        <w:rPr>
          <w:rFonts w:ascii="Times New Roman" w:hAnsi="Times New Roman" w:cs="Times New Roman"/>
          <w:sz w:val="24"/>
          <w:szCs w:val="24"/>
        </w:rPr>
      </w:pPr>
      <w:r w:rsidRPr="00144A23">
        <w:rPr>
          <w:rFonts w:ascii="Times New Roman" w:hAnsi="Times New Roman" w:cs="Times New Roman"/>
          <w:sz w:val="24"/>
          <w:szCs w:val="24"/>
        </w:rPr>
        <w:t>Песня «День победы»</w:t>
      </w:r>
    </w:p>
    <w:sectPr w:rsidR="00144A23" w:rsidRPr="0014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23"/>
    <w:rsid w:val="00123637"/>
    <w:rsid w:val="0014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2017-05-05T07:46:00Z</dcterms:created>
  <dcterms:modified xsi:type="dcterms:W3CDTF">2017-05-05T07:55:00Z</dcterms:modified>
</cp:coreProperties>
</file>